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新魏" w:eastAsia="华文新魏"/>
          <w:b/>
          <w:bCs/>
          <w:sz w:val="48"/>
          <w:szCs w:val="44"/>
        </w:rPr>
      </w:pPr>
      <w:r>
        <w:rPr>
          <w:rFonts w:hint="eastAsia" w:ascii="华文新魏" w:eastAsia="华文新魏"/>
          <w:b/>
          <w:bCs/>
          <w:sz w:val="48"/>
          <w:szCs w:val="44"/>
        </w:rPr>
        <w:t>贴息贷款进口设备委托代理合同补充协议</w:t>
      </w:r>
    </w:p>
    <w:p>
      <w:pPr>
        <w:wordWrap w:val="0"/>
        <w:spacing w:line="360" w:lineRule="auto"/>
        <w:jc w:val="right"/>
        <w:rPr>
          <w:rFonts w:ascii="黑体"/>
          <w:sz w:val="24"/>
          <w:u w:val="single"/>
        </w:rPr>
      </w:pPr>
      <w:r>
        <w:rPr>
          <w:rFonts w:hint="eastAsia"/>
        </w:rPr>
        <w:t xml:space="preserve">                                                        </w:t>
      </w:r>
      <w:r>
        <w:rPr>
          <w:rFonts w:hint="eastAsia" w:ascii="黑体" w:eastAsia="黑体"/>
          <w:sz w:val="24"/>
        </w:rPr>
        <w:t>协议号</w:t>
      </w:r>
      <w:r>
        <w:rPr>
          <w:rFonts w:hint="eastAsia" w:ascii="黑体" w:eastAsia="黑体"/>
          <w:sz w:val="24"/>
          <w:u w:val="single"/>
        </w:rPr>
        <w:t xml:space="preserve">             </w:t>
      </w:r>
    </w:p>
    <w:p>
      <w:pPr>
        <w:spacing w:line="360" w:lineRule="auto"/>
      </w:pPr>
    </w:p>
    <w:p>
      <w:pPr>
        <w:spacing w:line="360" w:lineRule="auto"/>
        <w:rPr>
          <w:sz w:val="28"/>
          <w:szCs w:val="28"/>
        </w:rPr>
      </w:pPr>
      <w:r>
        <w:rPr>
          <w:rFonts w:hint="eastAsia" w:ascii="华文新魏" w:eastAsia="华文新魏"/>
          <w:b/>
          <w:bCs/>
          <w:sz w:val="28"/>
          <w:szCs w:val="28"/>
        </w:rPr>
        <w:t xml:space="preserve">委托方： </w:t>
      </w:r>
      <w:r>
        <w:rPr>
          <w:rFonts w:hint="eastAsia"/>
          <w:sz w:val="24"/>
        </w:rPr>
        <w:t>湖南师范大学              （以下简称甲方）</w:t>
      </w:r>
    </w:p>
    <w:p>
      <w:pPr>
        <w:spacing w:line="360" w:lineRule="auto"/>
        <w:rPr>
          <w:sz w:val="24"/>
        </w:rPr>
      </w:pPr>
      <w:r>
        <w:rPr>
          <w:rFonts w:hint="eastAsia" w:ascii="华文新魏" w:eastAsia="华文新魏"/>
          <w:b/>
          <w:bCs/>
          <w:sz w:val="28"/>
          <w:szCs w:val="28"/>
        </w:rPr>
        <w:t>代理方：</w:t>
      </w:r>
      <w:r>
        <w:rPr>
          <w:rFonts w:hint="eastAsia"/>
        </w:rPr>
        <w:t xml:space="preserve"> </w:t>
      </w:r>
      <w:r>
        <w:rPr>
          <w:rFonts w:hint="eastAsia"/>
          <w:sz w:val="24"/>
          <w:u w:val="single"/>
        </w:rPr>
        <w:t xml:space="preserve">                      </w:t>
      </w:r>
      <w:r>
        <w:rPr>
          <w:rFonts w:hint="eastAsia"/>
          <w:sz w:val="24"/>
        </w:rPr>
        <w:t xml:space="preserve">    （以下简称乙方）</w:t>
      </w:r>
    </w:p>
    <w:p>
      <w:pPr>
        <w:spacing w:line="360" w:lineRule="auto"/>
        <w:rPr>
          <w:sz w:val="24"/>
        </w:rPr>
      </w:pPr>
      <w:r>
        <w:rPr>
          <w:rFonts w:hint="eastAsia" w:ascii="华文新魏" w:eastAsia="华文新魏"/>
          <w:b/>
          <w:bCs/>
          <w:sz w:val="28"/>
          <w:szCs w:val="28"/>
        </w:rPr>
        <w:t xml:space="preserve">中标方:  </w:t>
      </w:r>
      <w:r>
        <w:rPr>
          <w:rFonts w:hint="eastAsia"/>
          <w:color w:val="000000" w:themeColor="text1"/>
          <w:sz w:val="24"/>
          <w:u w:val="single"/>
          <w14:textFill>
            <w14:solidFill>
              <w14:schemeClr w14:val="tx1"/>
            </w14:solidFill>
          </w14:textFill>
        </w:rPr>
        <w:t xml:space="preserve"> </w:t>
      </w:r>
      <w:bookmarkStart w:id="0" w:name="_Hlk146288730"/>
      <w:r>
        <w:rPr>
          <w:rFonts w:hint="eastAsia"/>
          <w:color w:val="000000" w:themeColor="text1"/>
          <w:sz w:val="24"/>
          <w:u w:val="single"/>
          <w14:textFill>
            <w14:solidFill>
              <w14:schemeClr w14:val="tx1"/>
            </w14:solidFill>
          </w14:textFill>
        </w:rPr>
        <w:t xml:space="preserve">                     </w:t>
      </w:r>
      <w:bookmarkEnd w:id="0"/>
      <w:r>
        <w:rPr>
          <w:rFonts w:hint="eastAsia"/>
          <w:sz w:val="24"/>
        </w:rPr>
        <w:t xml:space="preserve">    （以下简称丙方）</w:t>
      </w:r>
    </w:p>
    <w:p>
      <w:pPr>
        <w:spacing w:line="360" w:lineRule="auto"/>
      </w:pPr>
      <w:r>
        <w:rPr>
          <w:rFonts w:hint="eastAsia"/>
          <w:sz w:val="24"/>
        </w:rPr>
        <w:t xml:space="preserve"> </w:t>
      </w:r>
    </w:p>
    <w:p>
      <w:pPr>
        <w:pStyle w:val="4"/>
        <w:tabs>
          <w:tab w:val="left" w:pos="540"/>
        </w:tabs>
        <w:ind w:right="0" w:rightChars="0" w:firstLine="600" w:firstLineChars="250"/>
        <w:rPr>
          <w:rFonts w:ascii="宋体" w:hAnsi="宋体" w:eastAsia="宋体" w:cs="宋体"/>
        </w:rPr>
      </w:pPr>
      <w:r>
        <w:rPr>
          <w:rFonts w:hint="eastAsia" w:ascii="宋体" w:hAnsi="宋体" w:eastAsia="宋体" w:cs="宋体"/>
        </w:rPr>
        <w:t>受湖南师范大学（最终用户）委托，由（乙方）</w:t>
      </w:r>
      <w:r>
        <w:rPr>
          <w:rFonts w:hint="eastAsia" w:ascii="宋体" w:hAnsi="宋体" w:eastAsia="宋体" w:cs="宋体"/>
          <w:u w:val="single"/>
        </w:rPr>
        <w:t xml:space="preserve">         </w:t>
      </w:r>
      <w:r>
        <w:rPr>
          <w:rFonts w:hint="eastAsia" w:ascii="宋体" w:hAnsi="宋体" w:eastAsia="宋体" w:cs="宋体"/>
        </w:rPr>
        <w:t>作为外贸代理商与</w:t>
      </w:r>
      <w:r>
        <w:rPr>
          <w:rFonts w:hint="eastAsia" w:ascii="宋体" w:hAnsi="宋体" w:eastAsia="宋体" w:cs="宋体"/>
          <w:color w:val="FF0000"/>
          <w:u w:val="single"/>
        </w:rPr>
        <w:t xml:space="preserve">       </w:t>
      </w:r>
      <w:r>
        <w:rPr>
          <w:rFonts w:hint="eastAsia" w:ascii="宋体" w:hAnsi="宋体" w:eastAsia="宋体" w:cs="宋体"/>
        </w:rPr>
        <w:t xml:space="preserve">（丙方） </w:t>
      </w:r>
      <w:r>
        <w:rPr>
          <w:rFonts w:hint="eastAsia" w:ascii="宋体" w:hAnsi="宋体" w:eastAsia="宋体" w:cs="宋体"/>
          <w:u w:val="single"/>
        </w:rPr>
        <w:t xml:space="preserve">         </w:t>
      </w:r>
      <w:r>
        <w:rPr>
          <w:rFonts w:hint="eastAsia" w:ascii="宋体" w:hAnsi="宋体" w:eastAsia="宋体" w:cs="宋体"/>
        </w:rPr>
        <w:t xml:space="preserve">  就采购合同编号 ：</w:t>
      </w:r>
      <w:r>
        <w:rPr>
          <w:rFonts w:hint="eastAsia" w:ascii="宋体" w:hAnsi="宋体" w:eastAsia="宋体" w:cs="宋体"/>
          <w:u w:val="single"/>
        </w:rPr>
        <w:t xml:space="preserve">        </w:t>
      </w:r>
      <w:r>
        <w:rPr>
          <w:rFonts w:hint="eastAsia" w:ascii="宋体" w:hAnsi="宋体" w:eastAsia="宋体" w:cs="宋体"/>
        </w:rPr>
        <w:t>、委托代理协议编号：</w:t>
      </w:r>
      <w:r>
        <w:rPr>
          <w:rFonts w:hint="eastAsia" w:ascii="宋体" w:hAnsi="宋体" w:eastAsia="宋体" w:cs="宋体"/>
          <w:u w:val="single"/>
        </w:rPr>
        <w:t xml:space="preserve">       </w:t>
      </w:r>
      <w:r>
        <w:rPr>
          <w:rFonts w:hint="eastAsia" w:ascii="宋体" w:hAnsi="宋体" w:eastAsia="宋体" w:cs="宋体"/>
        </w:rPr>
        <w:t>的采购项目达成如下补充协议有关事项：</w:t>
      </w:r>
    </w:p>
    <w:p>
      <w:pPr>
        <w:pStyle w:val="4"/>
        <w:tabs>
          <w:tab w:val="left" w:pos="540"/>
        </w:tabs>
        <w:ind w:right="0" w:rightChars="0" w:firstLine="0" w:firstLineChars="0"/>
        <w:rPr>
          <w:rFonts w:ascii="宋体" w:hAnsi="宋体" w:eastAsia="宋体" w:cs="宋体"/>
        </w:rPr>
      </w:pPr>
    </w:p>
    <w:p>
      <w:pPr>
        <w:pStyle w:val="4"/>
        <w:tabs>
          <w:tab w:val="left" w:pos="540"/>
        </w:tabs>
        <w:ind w:right="0" w:rightChars="0" w:firstLine="0" w:firstLineChars="0"/>
        <w:rPr>
          <w:rFonts w:ascii="宋体" w:hAnsi="宋体" w:eastAsia="宋体" w:cs="宋体"/>
        </w:rPr>
      </w:pPr>
      <w:r>
        <w:rPr>
          <w:rFonts w:hint="eastAsia" w:ascii="宋体" w:hAnsi="宋体" w:eastAsia="宋体" w:cs="宋体"/>
        </w:rPr>
        <w:t>一、甲方委托乙方作为其进口项目的代理人，乙方在接受甲方委托后与丙方指定的国外供货厂家签订外贸合同和执行合同后续。</w:t>
      </w:r>
    </w:p>
    <w:p>
      <w:pPr>
        <w:pStyle w:val="4"/>
        <w:tabs>
          <w:tab w:val="left" w:pos="360"/>
          <w:tab w:val="left" w:pos="540"/>
        </w:tabs>
        <w:ind w:left="360" w:right="0" w:rightChars="0" w:firstLine="0" w:firstLineChars="0"/>
        <w:rPr>
          <w:rFonts w:ascii="宋体" w:hAnsi="宋体" w:eastAsia="宋体"/>
        </w:rPr>
      </w:pPr>
    </w:p>
    <w:p>
      <w:pPr>
        <w:spacing w:line="360" w:lineRule="auto"/>
        <w:rPr>
          <w:rFonts w:ascii="宋体" w:hAnsi="宋体"/>
          <w:sz w:val="24"/>
        </w:rPr>
      </w:pPr>
      <w:r>
        <w:rPr>
          <w:rFonts w:hint="eastAsia" w:ascii="宋体" w:hAnsi="宋体"/>
          <w:sz w:val="24"/>
        </w:rPr>
        <w:t>二、甲方责任和义务</w:t>
      </w:r>
    </w:p>
    <w:p>
      <w:pPr>
        <w:spacing w:line="360" w:lineRule="auto"/>
        <w:ind w:left="240" w:hanging="240" w:hangingChars="100"/>
        <w:rPr>
          <w:rFonts w:ascii="宋体" w:hAnsi="宋体"/>
          <w:sz w:val="24"/>
        </w:rPr>
      </w:pPr>
      <w:r>
        <w:rPr>
          <w:rFonts w:hint="eastAsia" w:ascii="宋体" w:hAnsi="宋体"/>
          <w:sz w:val="24"/>
        </w:rPr>
        <w:t>1、甲方对外所做的承诺或约定必须符合国家现行的法律、法规和政策的规定。同时， 负责确保所进商品真实性，并向乙方提供真实有效的科研或教学用途。</w:t>
      </w:r>
    </w:p>
    <w:p>
      <w:pPr>
        <w:spacing w:line="360" w:lineRule="auto"/>
        <w:ind w:left="240" w:hanging="240" w:hangingChars="100"/>
        <w:rPr>
          <w:rFonts w:ascii="宋体" w:hAnsi="宋体"/>
          <w:sz w:val="24"/>
        </w:rPr>
      </w:pPr>
      <w:r>
        <w:rPr>
          <w:rFonts w:hint="eastAsia" w:ascii="宋体" w:hAnsi="宋体"/>
          <w:sz w:val="24"/>
        </w:rPr>
        <w:t>2、甲方的付款：甲方与乙方签订委托代理协议、甲方与丙方签订货物的采购合同后，由甲方将采购合同的85%货款支付至与乙方开具的双控账户。本协议所指货款均为含税价格。</w:t>
      </w:r>
    </w:p>
    <w:p>
      <w:pPr>
        <w:spacing w:line="360" w:lineRule="auto"/>
        <w:ind w:left="240" w:hanging="240" w:hangingChars="100"/>
        <w:rPr>
          <w:rFonts w:ascii="宋体" w:hAnsi="宋体"/>
          <w:sz w:val="24"/>
        </w:rPr>
      </w:pPr>
      <w:r>
        <w:rPr>
          <w:rFonts w:hint="eastAsia" w:ascii="宋体" w:hAnsi="宋体"/>
          <w:sz w:val="24"/>
        </w:rPr>
        <w:t xml:space="preserve">    账  户：  </w:t>
      </w:r>
      <w:r>
        <w:rPr>
          <w:rFonts w:hint="eastAsia"/>
          <w:sz w:val="24"/>
          <w:u w:val="single"/>
        </w:rPr>
        <w:t xml:space="preserve">                                 </w:t>
      </w:r>
    </w:p>
    <w:p>
      <w:pPr>
        <w:spacing w:line="360" w:lineRule="auto"/>
        <w:ind w:firstLine="480" w:firstLineChars="200"/>
        <w:rPr>
          <w:sz w:val="24"/>
          <w:u w:val="single"/>
        </w:rPr>
      </w:pPr>
      <w:r>
        <w:rPr>
          <w:rFonts w:hint="eastAsia" w:ascii="宋体" w:hAnsi="宋体"/>
          <w:sz w:val="24"/>
        </w:rPr>
        <w:t xml:space="preserve">帐  号:  </w:t>
      </w:r>
      <w:r>
        <w:rPr>
          <w:rFonts w:ascii="宋体" w:hAnsi="宋体"/>
          <w:sz w:val="24"/>
        </w:rPr>
        <w:t xml:space="preserve"> </w:t>
      </w:r>
      <w:r>
        <w:rPr>
          <w:rFonts w:hint="eastAsia"/>
          <w:sz w:val="24"/>
          <w:u w:val="single"/>
        </w:rPr>
        <w:t xml:space="preserve">                                </w:t>
      </w:r>
    </w:p>
    <w:p>
      <w:pPr>
        <w:spacing w:line="360" w:lineRule="auto"/>
        <w:ind w:firstLine="480" w:firstLineChars="200"/>
        <w:rPr>
          <w:sz w:val="24"/>
          <w:u w:val="single"/>
        </w:rPr>
      </w:pPr>
      <w:bookmarkStart w:id="1" w:name="_GoBack"/>
      <w:r>
        <w:rPr>
          <w:rFonts w:hint="eastAsia" w:ascii="宋体" w:hAnsi="宋体"/>
          <w:sz w:val="24"/>
        </w:rPr>
        <w:t xml:space="preserve">开户行：  </w:t>
      </w:r>
      <w:r>
        <w:rPr>
          <w:rFonts w:hint="eastAsia"/>
          <w:sz w:val="24"/>
          <w:u w:val="single"/>
        </w:rPr>
        <w:t xml:space="preserve">                                </w:t>
      </w:r>
    </w:p>
    <w:bookmarkEnd w:id="1"/>
    <w:p>
      <w:pPr>
        <w:spacing w:line="360" w:lineRule="auto"/>
        <w:rPr>
          <w:rFonts w:ascii="宋体" w:hAnsi="宋体"/>
          <w:sz w:val="24"/>
        </w:rPr>
      </w:pPr>
      <w:r>
        <w:rPr>
          <w:rFonts w:hint="eastAsia" w:ascii="宋体" w:hAnsi="宋体"/>
          <w:sz w:val="24"/>
        </w:rPr>
        <w:t>2.1项目建设完成并通过验收合格后，甲方通知乙方由双控账户支付合同总价的</w:t>
      </w:r>
      <w:r>
        <w:rPr>
          <w:rFonts w:ascii="宋体" w:hAnsi="宋体"/>
          <w:sz w:val="24"/>
        </w:rPr>
        <w:t>85</w:t>
      </w:r>
      <w:r>
        <w:rPr>
          <w:rFonts w:hint="eastAsia" w:ascii="宋体" w:hAnsi="宋体"/>
          <w:sz w:val="24"/>
        </w:rPr>
        <w:t>%货款到丙方以下账户：</w:t>
      </w:r>
    </w:p>
    <w:p>
      <w:pPr>
        <w:spacing w:line="360" w:lineRule="auto"/>
        <w:ind w:left="240" w:hanging="240" w:hangingChars="100"/>
        <w:rPr>
          <w:sz w:val="24"/>
        </w:rPr>
      </w:pPr>
      <w:r>
        <w:rPr>
          <w:rFonts w:hint="eastAsia" w:ascii="宋体" w:hAnsi="宋体"/>
          <w:sz w:val="24"/>
        </w:rPr>
        <w:t xml:space="preserve">    账  户： </w:t>
      </w:r>
      <w:r>
        <w:rPr>
          <w:rFonts w:hint="eastAsia"/>
          <w:sz w:val="24"/>
          <w:u w:val="single"/>
        </w:rPr>
        <w:t xml:space="preserve">                                  </w:t>
      </w:r>
    </w:p>
    <w:p>
      <w:pPr>
        <w:spacing w:line="360" w:lineRule="auto"/>
        <w:ind w:firstLine="480" w:firstLineChars="200"/>
        <w:rPr>
          <w:rFonts w:ascii="仿宋" w:hAnsi="仿宋" w:eastAsia="仿宋"/>
          <w:sz w:val="28"/>
          <w:szCs w:val="28"/>
        </w:rPr>
      </w:pPr>
      <w:r>
        <w:rPr>
          <w:rFonts w:hint="eastAsia" w:ascii="宋体" w:hAnsi="宋体"/>
          <w:sz w:val="24"/>
        </w:rPr>
        <w:t xml:space="preserve">帐  号:  </w:t>
      </w:r>
      <w:r>
        <w:rPr>
          <w:rFonts w:hint="eastAsia"/>
          <w:sz w:val="24"/>
          <w:u w:val="single"/>
        </w:rPr>
        <w:t xml:space="preserve">                                  </w:t>
      </w:r>
    </w:p>
    <w:p>
      <w:pPr>
        <w:spacing w:line="360" w:lineRule="auto"/>
        <w:ind w:left="210" w:leftChars="100" w:firstLine="240" w:firstLineChars="100"/>
        <w:rPr>
          <w:rFonts w:ascii="宋体" w:hAnsi="宋体"/>
          <w:sz w:val="24"/>
        </w:rPr>
      </w:pPr>
      <w:r>
        <w:rPr>
          <w:rFonts w:hint="eastAsia" w:ascii="宋体" w:hAnsi="宋体"/>
          <w:sz w:val="24"/>
        </w:rPr>
        <w:t xml:space="preserve">开户行： </w:t>
      </w:r>
      <w:r>
        <w:rPr>
          <w:rFonts w:hint="eastAsia"/>
          <w:sz w:val="24"/>
          <w:u w:val="single"/>
        </w:rPr>
        <w:t xml:space="preserve">                                  </w:t>
      </w:r>
    </w:p>
    <w:p>
      <w:pPr>
        <w:spacing w:line="360" w:lineRule="auto"/>
        <w:rPr>
          <w:rFonts w:ascii="宋体" w:hAnsi="宋体"/>
          <w:sz w:val="24"/>
        </w:rPr>
      </w:pPr>
      <w:r>
        <w:rPr>
          <w:rFonts w:hint="eastAsia" w:ascii="宋体" w:hAnsi="宋体"/>
          <w:sz w:val="24"/>
        </w:rPr>
        <w:t>2.2项目建设完成并通过验收合格后，甲方应向丙方账户支付合同总价的</w:t>
      </w:r>
      <w:r>
        <w:rPr>
          <w:rFonts w:ascii="宋体" w:hAnsi="宋体"/>
          <w:sz w:val="24"/>
        </w:rPr>
        <w:t>10</w:t>
      </w:r>
      <w:r>
        <w:rPr>
          <w:rFonts w:hint="eastAsia" w:ascii="宋体" w:hAnsi="宋体"/>
          <w:sz w:val="24"/>
        </w:rPr>
        <w:t>%货款，剩余5%货款作为质量保证金，验收合格满12个月后一次性支付（不计利息）；甲方付款前丙方须出具等额的正规税务发票，否则甲方有权顺延付款。</w:t>
      </w:r>
    </w:p>
    <w:p>
      <w:pPr>
        <w:spacing w:line="360" w:lineRule="auto"/>
        <w:ind w:left="240" w:hanging="240" w:hangingChars="100"/>
        <w:rPr>
          <w:rFonts w:ascii="宋体" w:hAnsi="宋体"/>
          <w:sz w:val="24"/>
        </w:rPr>
      </w:pPr>
      <w:r>
        <w:rPr>
          <w:rFonts w:hint="eastAsia" w:ascii="宋体" w:hAnsi="宋体"/>
          <w:sz w:val="24"/>
        </w:rPr>
        <w:t>3、甲方收到货物后，如发现包装及货物残缺，品质不符合合同规定等情况，甲方应立即通知乙方，由乙方及时向当地进出口商检局提供检验，取得商检证书后，在对外索赔有效期内（货到口岸后90天内）对外交涉索赔。</w:t>
      </w:r>
    </w:p>
    <w:p>
      <w:pPr>
        <w:spacing w:line="360" w:lineRule="auto"/>
        <w:ind w:left="240" w:hanging="240" w:hangingChars="100"/>
        <w:rPr>
          <w:rFonts w:ascii="宋体" w:hAnsi="宋体"/>
          <w:sz w:val="24"/>
        </w:rPr>
      </w:pPr>
      <w:r>
        <w:rPr>
          <w:rFonts w:hint="eastAsia" w:ascii="宋体" w:hAnsi="宋体"/>
          <w:sz w:val="24"/>
        </w:rPr>
        <w:t>4、负责做好设备安装、调试所需的场地准备工作。如未及时准备安装条件等原因所引起的滞后安装，超过对外索赔期限的，乙方不承担对外索赔责任。</w:t>
      </w:r>
    </w:p>
    <w:p>
      <w:pPr>
        <w:spacing w:line="360" w:lineRule="auto"/>
        <w:ind w:left="645"/>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三、乙方责任和义务</w:t>
      </w:r>
    </w:p>
    <w:p>
      <w:pPr>
        <w:spacing w:line="360" w:lineRule="auto"/>
        <w:ind w:left="480" w:hanging="480" w:hangingChars="200"/>
        <w:rPr>
          <w:rFonts w:ascii="宋体" w:hAnsi="宋体"/>
          <w:sz w:val="24"/>
        </w:rPr>
      </w:pPr>
      <w:r>
        <w:rPr>
          <w:rFonts w:hint="eastAsia" w:ascii="宋体" w:hAnsi="宋体"/>
          <w:sz w:val="24"/>
        </w:rPr>
        <w:t>1、乙方负责按甲方提供的配置清单、交货条件、付款方式、质量保证期等与丙方指定</w:t>
      </w:r>
    </w:p>
    <w:p>
      <w:pPr>
        <w:spacing w:line="360" w:lineRule="auto"/>
        <w:ind w:left="480" w:hanging="480" w:hangingChars="200"/>
        <w:rPr>
          <w:rFonts w:ascii="宋体" w:hAnsi="宋体"/>
          <w:sz w:val="24"/>
        </w:rPr>
      </w:pPr>
      <w:r>
        <w:rPr>
          <w:rFonts w:hint="eastAsia" w:ascii="宋体" w:hAnsi="宋体"/>
          <w:sz w:val="24"/>
        </w:rPr>
        <w:t>的设备供应商交互商务合同细节，确保合同的有关条款符合国际贸易惯例。并提供专业</w:t>
      </w:r>
    </w:p>
    <w:p>
      <w:pPr>
        <w:spacing w:line="360" w:lineRule="auto"/>
        <w:ind w:left="480" w:hanging="480" w:hangingChars="200"/>
        <w:rPr>
          <w:rFonts w:ascii="宋体" w:hAnsi="宋体"/>
          <w:sz w:val="24"/>
        </w:rPr>
      </w:pPr>
      <w:r>
        <w:rPr>
          <w:rFonts w:hint="eastAsia" w:ascii="宋体" w:hAnsi="宋体"/>
          <w:sz w:val="24"/>
        </w:rPr>
        <w:t>化的商务谈判服务，在谈判过程中保障并积极争取甲方权益。</w:t>
      </w:r>
    </w:p>
    <w:p>
      <w:pPr>
        <w:spacing w:line="360" w:lineRule="auto"/>
        <w:ind w:left="480" w:hanging="480" w:hangingChars="200"/>
        <w:rPr>
          <w:rFonts w:ascii="宋体" w:hAnsi="宋体"/>
          <w:sz w:val="24"/>
        </w:rPr>
      </w:pPr>
      <w:r>
        <w:rPr>
          <w:rFonts w:hint="eastAsia" w:ascii="宋体" w:hAnsi="宋体"/>
          <w:sz w:val="24"/>
        </w:rPr>
        <w:t>2、 乙方负责办理进口货物进口机电批文、减免税证明等国家有关部门规定的进口文件。</w:t>
      </w:r>
    </w:p>
    <w:p>
      <w:pPr>
        <w:spacing w:line="360" w:lineRule="auto"/>
        <w:ind w:left="480" w:hanging="480" w:hangingChars="200"/>
        <w:rPr>
          <w:rFonts w:ascii="宋体" w:hAnsi="宋体"/>
          <w:sz w:val="24"/>
        </w:rPr>
      </w:pPr>
      <w:r>
        <w:rPr>
          <w:rFonts w:hint="eastAsia" w:ascii="宋体" w:hAnsi="宋体"/>
          <w:sz w:val="24"/>
        </w:rPr>
        <w:t>3、乙方负责办理银行对外付汇的填单、信用证的开具，催装催运，审查供货商提供的</w:t>
      </w:r>
    </w:p>
    <w:p>
      <w:pPr>
        <w:spacing w:line="360" w:lineRule="auto"/>
        <w:ind w:left="480" w:hanging="480" w:hangingChars="200"/>
        <w:rPr>
          <w:rFonts w:ascii="宋体" w:hAnsi="宋体"/>
          <w:sz w:val="24"/>
        </w:rPr>
      </w:pPr>
      <w:r>
        <w:rPr>
          <w:rFonts w:hint="eastAsia" w:ascii="宋体" w:hAnsi="宋体"/>
          <w:sz w:val="24"/>
        </w:rPr>
        <w:t>装运通知及有关单据，及时对外支付货款等相关手续,并提供汇率风险的警示和建议。</w:t>
      </w:r>
    </w:p>
    <w:p>
      <w:pPr>
        <w:spacing w:line="360" w:lineRule="auto"/>
        <w:ind w:left="480" w:hanging="480" w:hangingChars="200"/>
        <w:rPr>
          <w:rFonts w:ascii="宋体" w:hAnsi="宋体"/>
          <w:sz w:val="24"/>
        </w:rPr>
      </w:pPr>
      <w:r>
        <w:rPr>
          <w:rFonts w:hint="eastAsia" w:ascii="宋体" w:hAnsi="宋体"/>
          <w:sz w:val="24"/>
        </w:rPr>
        <w:t>4、乙方代理的</w:t>
      </w:r>
      <w:r>
        <w:rPr>
          <w:rFonts w:ascii="宋体" w:hAnsi="宋体"/>
          <w:sz w:val="24"/>
        </w:rPr>
        <w:t>货物在长沙清关完毕后，由乙方负责将货物送至最终用户指定地点。如</w:t>
      </w:r>
    </w:p>
    <w:p>
      <w:pPr>
        <w:spacing w:line="360" w:lineRule="auto"/>
        <w:ind w:left="480" w:hanging="480" w:hangingChars="200"/>
        <w:rPr>
          <w:rFonts w:ascii="宋体" w:hAnsi="宋体"/>
          <w:sz w:val="24"/>
        </w:rPr>
      </w:pPr>
      <w:r>
        <w:rPr>
          <w:rFonts w:ascii="宋体" w:hAnsi="宋体"/>
          <w:sz w:val="24"/>
        </w:rPr>
        <w:t>有货物非常重（或体积很大）,需启用吊车、叉车或额外人力搬运，所产生的装卸费、</w:t>
      </w:r>
    </w:p>
    <w:p>
      <w:pPr>
        <w:spacing w:line="360" w:lineRule="auto"/>
        <w:ind w:left="480" w:hanging="480" w:hangingChars="200"/>
        <w:rPr>
          <w:rFonts w:ascii="宋体" w:hAnsi="宋体"/>
          <w:sz w:val="24"/>
        </w:rPr>
      </w:pPr>
      <w:r>
        <w:rPr>
          <w:rFonts w:ascii="宋体" w:hAnsi="宋体"/>
          <w:sz w:val="24"/>
        </w:rPr>
        <w:t>搬运费、仓储费用由</w:t>
      </w:r>
      <w:r>
        <w:rPr>
          <w:rFonts w:hint="eastAsia" w:ascii="宋体" w:hAnsi="宋体"/>
          <w:sz w:val="24"/>
        </w:rPr>
        <w:t>丙方</w:t>
      </w:r>
      <w:r>
        <w:rPr>
          <w:rFonts w:ascii="宋体" w:hAnsi="宋体"/>
          <w:sz w:val="24"/>
        </w:rPr>
        <w:t>承担</w:t>
      </w:r>
      <w:r>
        <w:rPr>
          <w:rFonts w:hint="eastAsia" w:ascii="宋体" w:hAnsi="宋体"/>
          <w:sz w:val="24"/>
        </w:rPr>
        <w:t>；如果货物在外地做一体化清关，乙方只负责货物的清关</w:t>
      </w:r>
    </w:p>
    <w:p>
      <w:pPr>
        <w:spacing w:line="360" w:lineRule="auto"/>
        <w:ind w:left="480" w:hanging="480" w:hangingChars="200"/>
        <w:rPr>
          <w:rFonts w:ascii="宋体" w:hAnsi="宋体"/>
          <w:sz w:val="24"/>
        </w:rPr>
      </w:pPr>
      <w:r>
        <w:rPr>
          <w:rFonts w:hint="eastAsia" w:ascii="宋体" w:hAnsi="宋体"/>
          <w:sz w:val="24"/>
        </w:rPr>
        <w:t>办理，异地机场清关产生的单证费、电子信息传输费、舱单费、消杀费、检验检疫费、</w:t>
      </w:r>
    </w:p>
    <w:p>
      <w:pPr>
        <w:spacing w:line="360" w:lineRule="auto"/>
        <w:ind w:left="480" w:hanging="480" w:hangingChars="200"/>
        <w:rPr>
          <w:rFonts w:ascii="宋体" w:hAnsi="宋体"/>
          <w:sz w:val="24"/>
        </w:rPr>
      </w:pPr>
      <w:r>
        <w:rPr>
          <w:rFonts w:hint="eastAsia" w:ascii="宋体" w:hAnsi="宋体"/>
          <w:sz w:val="24"/>
        </w:rPr>
        <w:t>查验费等机场地面操作相关费用都由丙方承担，待货物清关可放行后由丙方负责联系外</w:t>
      </w:r>
    </w:p>
    <w:p>
      <w:pPr>
        <w:spacing w:line="360" w:lineRule="auto"/>
        <w:jc w:val="left"/>
        <w:rPr>
          <w:rFonts w:ascii="宋体" w:hAnsi="宋体"/>
          <w:sz w:val="24"/>
        </w:rPr>
      </w:pPr>
      <w:r>
        <w:rPr>
          <w:rFonts w:hint="eastAsia" w:ascii="宋体" w:hAnsi="宋体"/>
          <w:sz w:val="24"/>
        </w:rPr>
        <w:t>方厂家将货物运送到最终用户指定地点，运输费用由丙方承担或丙方与外方厂家协商承担；货物放行后由于丙方和外方厂家联系送货事宜导致产生的</w:t>
      </w:r>
      <w:r>
        <w:rPr>
          <w:rFonts w:ascii="宋体" w:hAnsi="宋体"/>
          <w:sz w:val="24"/>
        </w:rPr>
        <w:t>仓储</w:t>
      </w:r>
      <w:r>
        <w:rPr>
          <w:rFonts w:hint="eastAsia" w:ascii="宋体" w:hAnsi="宋体"/>
          <w:sz w:val="24"/>
        </w:rPr>
        <w:t>等相关费用</w:t>
      </w:r>
      <w:r>
        <w:rPr>
          <w:rFonts w:ascii="宋体" w:hAnsi="宋体"/>
          <w:sz w:val="24"/>
        </w:rPr>
        <w:t>由</w:t>
      </w:r>
      <w:r>
        <w:rPr>
          <w:rFonts w:hint="eastAsia" w:ascii="宋体" w:hAnsi="宋体"/>
          <w:sz w:val="24"/>
        </w:rPr>
        <w:t>丙方</w:t>
      </w:r>
      <w:r>
        <w:rPr>
          <w:rFonts w:ascii="宋体" w:hAnsi="宋体"/>
          <w:sz w:val="24"/>
        </w:rPr>
        <w:t>承担</w:t>
      </w:r>
      <w:r>
        <w:rPr>
          <w:rFonts w:hint="eastAsia" w:ascii="宋体" w:hAnsi="宋体"/>
          <w:sz w:val="24"/>
        </w:rPr>
        <w:t>或丙方与外方厂家协商承担；乙方不接受分运单，否则由此产生的换单费用由丙方承担。</w:t>
      </w:r>
    </w:p>
    <w:p>
      <w:pPr>
        <w:spacing w:line="360" w:lineRule="auto"/>
        <w:rPr>
          <w:rFonts w:ascii="宋体" w:hAnsi="宋体"/>
          <w:sz w:val="24"/>
        </w:rPr>
      </w:pPr>
      <w:r>
        <w:rPr>
          <w:rFonts w:hint="eastAsia" w:ascii="宋体" w:hAnsi="宋体"/>
          <w:sz w:val="24"/>
        </w:rPr>
        <w:t>5、乙方需督促设备供货商及时做好设备安装、调试、培训及售后服务等工作；并将进口设备的付汇、办理免税、清关等相关结算单据复印件交甲方留存。</w:t>
      </w:r>
    </w:p>
    <w:p>
      <w:pPr>
        <w:spacing w:line="360" w:lineRule="auto"/>
        <w:ind w:left="240" w:hanging="240" w:hangingChars="100"/>
        <w:rPr>
          <w:rFonts w:ascii="宋体" w:hAnsi="宋体"/>
          <w:sz w:val="24"/>
        </w:rPr>
      </w:pPr>
      <w:r>
        <w:rPr>
          <w:rFonts w:hint="eastAsia" w:ascii="宋体" w:hAnsi="宋体"/>
          <w:sz w:val="24"/>
        </w:rPr>
        <w:t>6、依照中国权威机构出具检验证书意见及甲方合理要求，对进口设备出现的残损、短</w:t>
      </w:r>
    </w:p>
    <w:p>
      <w:pPr>
        <w:spacing w:line="360" w:lineRule="auto"/>
        <w:ind w:left="240" w:hanging="240" w:hangingChars="100"/>
        <w:rPr>
          <w:rFonts w:ascii="宋体" w:hAnsi="宋体"/>
          <w:sz w:val="24"/>
        </w:rPr>
      </w:pPr>
      <w:r>
        <w:rPr>
          <w:rFonts w:hint="eastAsia" w:ascii="宋体" w:hAnsi="宋体"/>
          <w:sz w:val="24"/>
        </w:rPr>
        <w:t>缺或达不到进口合同规定的技术或质量问题，乙方负责协助甲方在进口合同规定的索赔</w:t>
      </w:r>
    </w:p>
    <w:p>
      <w:pPr>
        <w:spacing w:line="360" w:lineRule="auto"/>
        <w:ind w:left="240" w:hanging="240" w:hangingChars="100"/>
        <w:rPr>
          <w:rFonts w:ascii="宋体" w:hAnsi="宋体"/>
          <w:sz w:val="24"/>
        </w:rPr>
      </w:pPr>
      <w:r>
        <w:rPr>
          <w:rFonts w:hint="eastAsia" w:ascii="宋体" w:hAnsi="宋体"/>
          <w:sz w:val="24"/>
        </w:rPr>
        <w:t>期内对外办理索赔。如需要，应甲方之要求按有关规定对外提出诉讼，但乙方不承担索</w:t>
      </w:r>
    </w:p>
    <w:p>
      <w:pPr>
        <w:spacing w:line="360" w:lineRule="auto"/>
        <w:ind w:left="240" w:hanging="240" w:hangingChars="100"/>
        <w:rPr>
          <w:rFonts w:ascii="宋体" w:hAnsi="宋体"/>
          <w:sz w:val="24"/>
        </w:rPr>
      </w:pPr>
      <w:r>
        <w:rPr>
          <w:rFonts w:hint="eastAsia" w:ascii="宋体" w:hAnsi="宋体"/>
          <w:sz w:val="24"/>
        </w:rPr>
        <w:t>赔、仲裁或诉讼过程中所产生的所有费用，该费用由由丙方承担或丙方与外方厂家协商承担。</w:t>
      </w:r>
    </w:p>
    <w:p>
      <w:pPr>
        <w:spacing w:line="360" w:lineRule="auto"/>
        <w:ind w:left="240" w:hanging="240" w:hangingChars="100"/>
        <w:rPr>
          <w:rFonts w:ascii="宋体" w:hAnsi="宋体"/>
          <w:sz w:val="24"/>
        </w:rPr>
      </w:pPr>
      <w:r>
        <w:rPr>
          <w:rFonts w:hint="eastAsia" w:ascii="宋体" w:hAnsi="宋体"/>
          <w:sz w:val="24"/>
        </w:rPr>
        <w:t>7、乙方的付款：在接到甲方验收合格通知并由丙方支付完外贸代理费后，乙方代甲方</w:t>
      </w:r>
    </w:p>
    <w:p>
      <w:pPr>
        <w:spacing w:line="360" w:lineRule="auto"/>
        <w:ind w:left="240" w:hanging="240" w:hangingChars="100"/>
        <w:rPr>
          <w:rFonts w:ascii="宋体" w:hAnsi="宋体"/>
          <w:sz w:val="24"/>
        </w:rPr>
      </w:pPr>
      <w:r>
        <w:rPr>
          <w:rFonts w:hint="eastAsia" w:ascii="宋体" w:hAnsi="宋体"/>
          <w:sz w:val="24"/>
        </w:rPr>
        <w:t>向丙方账户支付至合同总价的</w:t>
      </w:r>
      <w:r>
        <w:rPr>
          <w:rFonts w:ascii="宋体" w:hAnsi="宋体"/>
          <w:sz w:val="24"/>
        </w:rPr>
        <w:t>85</w:t>
      </w:r>
      <w:r>
        <w:rPr>
          <w:rFonts w:hint="eastAsia" w:ascii="宋体" w:hAnsi="宋体"/>
          <w:sz w:val="24"/>
        </w:rPr>
        <w:t>%货款；款项支付完毕后15个工作日内，分别与甲方</w:t>
      </w:r>
    </w:p>
    <w:p>
      <w:pPr>
        <w:spacing w:line="360" w:lineRule="auto"/>
        <w:ind w:left="240" w:hanging="240" w:hangingChars="100"/>
        <w:rPr>
          <w:rFonts w:ascii="宋体" w:hAnsi="宋体"/>
          <w:sz w:val="24"/>
        </w:rPr>
      </w:pPr>
      <w:r>
        <w:rPr>
          <w:rFonts w:hint="eastAsia" w:ascii="宋体" w:hAnsi="宋体"/>
          <w:sz w:val="24"/>
        </w:rPr>
        <w:t>和丙方按外贸合同实际付汇金额办理结算手续；甲乙双方不承担外币汇兑损益，结算时</w:t>
      </w:r>
    </w:p>
    <w:p>
      <w:pPr>
        <w:spacing w:line="360" w:lineRule="auto"/>
        <w:ind w:left="240" w:hanging="240" w:hangingChars="100"/>
        <w:rPr>
          <w:rFonts w:ascii="宋体" w:hAnsi="宋体"/>
          <w:sz w:val="24"/>
        </w:rPr>
      </w:pPr>
      <w:r>
        <w:rPr>
          <w:rFonts w:hint="eastAsia" w:ascii="宋体" w:hAnsi="宋体"/>
          <w:sz w:val="24"/>
        </w:rPr>
        <w:t>以付汇当天银行汇率结算水单为准由丙方并实行多退少补：如果付汇金额折合人民币金</w:t>
      </w:r>
    </w:p>
    <w:p>
      <w:pPr>
        <w:spacing w:line="360" w:lineRule="auto"/>
        <w:ind w:left="240" w:hanging="240" w:hangingChars="100"/>
        <w:rPr>
          <w:rFonts w:ascii="宋体" w:hAnsi="宋体"/>
          <w:sz w:val="24"/>
        </w:rPr>
      </w:pPr>
      <w:r>
        <w:rPr>
          <w:rFonts w:hint="eastAsia" w:ascii="宋体" w:hAnsi="宋体"/>
          <w:sz w:val="24"/>
        </w:rPr>
        <w:t>额加上代理费低于中标金额，汇差部分由乙方退回到丙方账户；如果付汇金额折合人民</w:t>
      </w:r>
    </w:p>
    <w:p>
      <w:pPr>
        <w:spacing w:line="360" w:lineRule="auto"/>
        <w:ind w:left="240" w:hanging="240" w:hangingChars="100"/>
        <w:rPr>
          <w:rFonts w:ascii="宋体" w:hAnsi="宋体"/>
          <w:sz w:val="24"/>
        </w:rPr>
      </w:pPr>
      <w:r>
        <w:rPr>
          <w:rFonts w:hint="eastAsia" w:ascii="宋体" w:hAnsi="宋体"/>
          <w:sz w:val="24"/>
        </w:rPr>
        <w:t>币金额加上代理费高于中标金额，高出部分则由丙方补付到乙方账户。</w:t>
      </w:r>
    </w:p>
    <w:p>
      <w:pPr>
        <w:spacing w:line="360" w:lineRule="auto"/>
        <w:rPr>
          <w:rFonts w:ascii="宋体" w:hAnsi="宋体"/>
          <w:sz w:val="24"/>
        </w:rPr>
      </w:pPr>
      <w:r>
        <w:rPr>
          <w:rFonts w:hint="eastAsia" w:ascii="宋体" w:hAnsi="宋体"/>
          <w:sz w:val="24"/>
        </w:rPr>
        <w:t>8、在合同期及合同终结后3年内，若遇海关检查需要，乙方将予以配合。</w:t>
      </w:r>
    </w:p>
    <w:p>
      <w:pPr>
        <w:spacing w:line="360" w:lineRule="auto"/>
        <w:ind w:left="240" w:hanging="240" w:hangingChars="100"/>
        <w:rPr>
          <w:rFonts w:ascii="宋体" w:hAnsi="宋体"/>
          <w:sz w:val="24"/>
        </w:rPr>
      </w:pPr>
    </w:p>
    <w:p>
      <w:pPr>
        <w:spacing w:line="360" w:lineRule="auto"/>
        <w:ind w:left="240" w:hanging="240" w:hangingChars="100"/>
        <w:rPr>
          <w:rFonts w:ascii="宋体" w:hAnsi="宋体"/>
          <w:sz w:val="24"/>
        </w:rPr>
      </w:pPr>
      <w:r>
        <w:rPr>
          <w:rFonts w:hint="eastAsia" w:ascii="宋体" w:hAnsi="宋体"/>
          <w:sz w:val="24"/>
        </w:rPr>
        <w:t>四、丙方责任和义务</w:t>
      </w:r>
    </w:p>
    <w:p>
      <w:pPr>
        <w:spacing w:line="360" w:lineRule="auto"/>
        <w:rPr>
          <w:rFonts w:ascii="宋体" w:hAnsi="宋体"/>
          <w:sz w:val="24"/>
        </w:rPr>
      </w:pPr>
      <w:r>
        <w:rPr>
          <w:rFonts w:ascii="宋体" w:hAnsi="宋体"/>
          <w:sz w:val="24"/>
        </w:rPr>
        <w:t>1</w:t>
      </w:r>
      <w:r>
        <w:rPr>
          <w:rFonts w:hint="eastAsia" w:ascii="宋体" w:hAnsi="宋体"/>
          <w:sz w:val="24"/>
        </w:rPr>
        <w:t>、丙方负责确认国外供货厂家信息及其真实可靠性，提供采购货物的配置清单，以邮件确认为准；乙方按照丙方指定国外供货厂家签订外贸合同并付汇后的一切风险由丙方自行承担，与乙方无关。</w:t>
      </w:r>
    </w:p>
    <w:p>
      <w:pPr>
        <w:spacing w:line="360" w:lineRule="auto"/>
        <w:ind w:left="240" w:hanging="240" w:hangingChars="100"/>
        <w:rPr>
          <w:rFonts w:ascii="宋体" w:hAnsi="宋体"/>
          <w:sz w:val="24"/>
        </w:rPr>
      </w:pPr>
      <w:r>
        <w:rPr>
          <w:rFonts w:ascii="宋体" w:hAnsi="宋体"/>
          <w:sz w:val="24"/>
        </w:rPr>
        <w:t>2</w:t>
      </w:r>
      <w:r>
        <w:rPr>
          <w:rFonts w:hint="eastAsia" w:ascii="宋体" w:hAnsi="宋体"/>
          <w:sz w:val="24"/>
        </w:rPr>
        <w:t>、丙方承担异地清关至最终用户指定地点的相关物流费用。</w:t>
      </w:r>
    </w:p>
    <w:p>
      <w:pPr>
        <w:spacing w:line="360" w:lineRule="auto"/>
        <w:ind w:left="240" w:hanging="240" w:hangingChars="100"/>
        <w:rPr>
          <w:rFonts w:ascii="宋体" w:hAnsi="宋体"/>
          <w:sz w:val="24"/>
        </w:rPr>
      </w:pPr>
      <w:r>
        <w:rPr>
          <w:rFonts w:ascii="宋体" w:hAnsi="宋体"/>
          <w:sz w:val="24"/>
        </w:rPr>
        <w:t>3</w:t>
      </w:r>
      <w:r>
        <w:rPr>
          <w:rFonts w:hint="eastAsia" w:ascii="宋体" w:hAnsi="宋体"/>
          <w:sz w:val="24"/>
        </w:rPr>
        <w:t>、异地法检（按照相关政策法规规定，法定商检商品需调离至最终用户所在地商检局进行法检），乙方负责提供报检资料，由丙方负责到当地商检局约报检去学校看货。如需委托乙方办理异地法检，费用另计。</w:t>
      </w:r>
    </w:p>
    <w:p>
      <w:pPr>
        <w:spacing w:line="360" w:lineRule="auto"/>
        <w:ind w:left="240" w:hanging="240" w:hangingChars="100"/>
        <w:rPr>
          <w:rFonts w:ascii="宋体" w:hAnsi="宋体"/>
          <w:sz w:val="24"/>
        </w:rPr>
      </w:pPr>
      <w:r>
        <w:rPr>
          <w:rFonts w:ascii="宋体" w:hAnsi="宋体"/>
          <w:sz w:val="24"/>
        </w:rPr>
        <w:t>4</w:t>
      </w:r>
      <w:r>
        <w:rPr>
          <w:rFonts w:hint="eastAsia" w:ascii="宋体" w:hAnsi="宋体"/>
          <w:sz w:val="24"/>
        </w:rPr>
        <w:t>、丙方负责协调厂家对采购货物的安装调试、验收手续、质量保证、售后服务等相关事务。</w:t>
      </w:r>
    </w:p>
    <w:p>
      <w:pPr>
        <w:spacing w:line="360" w:lineRule="auto"/>
        <w:ind w:left="240" w:hanging="240" w:hangingChars="100"/>
        <w:rPr>
          <w:rFonts w:ascii="宋体" w:hAnsi="宋体"/>
          <w:sz w:val="24"/>
        </w:rPr>
      </w:pPr>
      <w:r>
        <w:rPr>
          <w:rFonts w:ascii="宋体" w:hAnsi="宋体"/>
          <w:sz w:val="24"/>
        </w:rPr>
        <w:t>5</w:t>
      </w:r>
      <w:r>
        <w:rPr>
          <w:rFonts w:hint="eastAsia" w:ascii="宋体" w:hAnsi="宋体"/>
          <w:sz w:val="24"/>
        </w:rPr>
        <w:t>、丙方在免表办理好后，应按合同交货期交货至甲方。</w:t>
      </w:r>
    </w:p>
    <w:p>
      <w:pPr>
        <w:spacing w:line="360" w:lineRule="auto"/>
        <w:ind w:left="240" w:hanging="240" w:hangingChars="100"/>
        <w:rPr>
          <w:rFonts w:ascii="宋体" w:hAnsi="宋体"/>
          <w:sz w:val="24"/>
        </w:rPr>
      </w:pPr>
      <w:r>
        <w:rPr>
          <w:rFonts w:ascii="宋体" w:hAnsi="宋体"/>
          <w:sz w:val="24"/>
        </w:rPr>
        <w:t xml:space="preserve">                                                                         </w:t>
      </w:r>
      <w:r>
        <w:rPr>
          <w:rFonts w:hint="eastAsia" w:ascii="宋体" w:hAnsi="宋体"/>
          <w:sz w:val="24"/>
        </w:rPr>
        <w:t xml:space="preserve">                                                                                            </w:t>
      </w:r>
    </w:p>
    <w:p>
      <w:pPr>
        <w:pStyle w:val="9"/>
        <w:spacing w:line="360" w:lineRule="auto"/>
        <w:ind w:left="0" w:leftChars="0"/>
        <w:rPr>
          <w:sz w:val="24"/>
          <w:szCs w:val="24"/>
        </w:rPr>
      </w:pPr>
      <w:r>
        <w:rPr>
          <w:rFonts w:hint="eastAsia"/>
          <w:sz w:val="24"/>
          <w:szCs w:val="24"/>
        </w:rPr>
        <w:t>五、甲乙丙三方同意，在执行本代理协议过程中所发生的一切争议，首先通过友好协商解决，协商不成的，任何一方均可在60天内诉诸仲裁机构裁决，本代理协议的仲裁管辖权归甲方所在地的仲裁机构，仲裁结果为终局裁决，仲裁费用由败诉方承担。</w:t>
      </w:r>
    </w:p>
    <w:p>
      <w:pPr>
        <w:pStyle w:val="9"/>
        <w:spacing w:line="360" w:lineRule="auto"/>
        <w:ind w:left="0" w:leftChars="0"/>
        <w:rPr>
          <w:rFonts w:ascii="宋体" w:hAnsi="宋体"/>
          <w:sz w:val="24"/>
          <w:szCs w:val="24"/>
        </w:rPr>
      </w:pPr>
    </w:p>
    <w:p>
      <w:pPr>
        <w:pStyle w:val="9"/>
        <w:spacing w:line="360" w:lineRule="auto"/>
        <w:ind w:left="0" w:leftChars="0"/>
        <w:rPr>
          <w:sz w:val="24"/>
          <w:szCs w:val="24"/>
        </w:rPr>
      </w:pPr>
      <w:r>
        <w:rPr>
          <w:rFonts w:hint="eastAsia"/>
          <w:sz w:val="24"/>
          <w:szCs w:val="24"/>
        </w:rPr>
        <w:t>六、特别约定：</w:t>
      </w:r>
    </w:p>
    <w:p>
      <w:pPr>
        <w:pStyle w:val="9"/>
        <w:spacing w:line="360" w:lineRule="auto"/>
        <w:ind w:left="0" w:leftChars="0" w:firstLine="480" w:firstLineChars="200"/>
        <w:rPr>
          <w:sz w:val="24"/>
          <w:szCs w:val="24"/>
        </w:rPr>
      </w:pPr>
      <w:r>
        <w:rPr>
          <w:rFonts w:hint="eastAsia"/>
          <w:sz w:val="24"/>
          <w:szCs w:val="24"/>
        </w:rPr>
        <w:t>本协议不作为丙方免除其向甲方供货义务的依据，丙方仍应当按照甲方与丙方之间的政府采购合同约定向甲方履行合同义务；提交海关办理免税用的甲乙方代理协议，如有跟本协议条款相冲突的，以本协议为准。</w:t>
      </w:r>
    </w:p>
    <w:p>
      <w:pPr>
        <w:pStyle w:val="9"/>
        <w:spacing w:line="360" w:lineRule="auto"/>
        <w:ind w:left="0" w:leftChars="0"/>
        <w:rPr>
          <w:sz w:val="24"/>
          <w:szCs w:val="24"/>
        </w:rPr>
      </w:pPr>
      <w:r>
        <w:rPr>
          <w:rFonts w:hint="eastAsia"/>
          <w:sz w:val="24"/>
          <w:szCs w:val="24"/>
        </w:rPr>
        <w:t>七、本协议未尽事宜，甲乙丙三方应根据国家有关规定，另行协商并签书面补充协议。书面补充协议为本协议不可分割的组成部分。本协议为原协议的补充，与原协议具有同等的法律效力。本协议与原协议约定不一致的，按照本协议的约定执行，本协议未明确变更的，仍执行原协议的约定。</w:t>
      </w:r>
    </w:p>
    <w:p>
      <w:pPr>
        <w:pStyle w:val="9"/>
        <w:spacing w:line="360" w:lineRule="auto"/>
        <w:ind w:left="0" w:leftChars="0"/>
        <w:rPr>
          <w:sz w:val="24"/>
          <w:szCs w:val="24"/>
        </w:rPr>
      </w:pPr>
    </w:p>
    <w:p>
      <w:pPr>
        <w:spacing w:line="360" w:lineRule="auto"/>
        <w:rPr>
          <w:rFonts w:ascii="宋体" w:hAnsi="宋体"/>
          <w:sz w:val="24"/>
        </w:rPr>
      </w:pPr>
      <w:r>
        <w:rPr>
          <w:rFonts w:hint="eastAsia" w:ascii="宋体" w:hAnsi="宋体"/>
          <w:sz w:val="24"/>
        </w:rPr>
        <w:t>八、本协议自三方签字盖章之日起生效。本协议壹式捌份，甲乙丙三方各执两份，均具有同等法律效力。</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甲方（盖章）： </w:t>
      </w:r>
      <w:r>
        <w:rPr>
          <w:rFonts w:hint="eastAsia" w:ascii="黑体" w:hAnsi="宋体" w:eastAsia="黑体"/>
          <w:b/>
          <w:bCs/>
          <w:sz w:val="24"/>
        </w:rPr>
        <w:t>湖南师范大学</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委托代表签字：                 </w:t>
      </w:r>
    </w:p>
    <w:p>
      <w:pPr>
        <w:spacing w:line="360" w:lineRule="auto"/>
        <w:ind w:firstLine="720" w:firstLineChars="300"/>
        <w:rPr>
          <w:rFonts w:ascii="宋体" w:hAnsi="宋体"/>
          <w:sz w:val="24"/>
        </w:rPr>
      </w:pPr>
      <w:r>
        <w:rPr>
          <w:rFonts w:hint="eastAsia" w:ascii="宋体" w:hAnsi="宋体"/>
          <w:sz w:val="24"/>
        </w:rPr>
        <w:t xml:space="preserve">年   月   日    </w:t>
      </w:r>
    </w:p>
    <w:p>
      <w:pPr>
        <w:spacing w:line="360" w:lineRule="auto"/>
        <w:ind w:firstLine="720" w:firstLineChars="300"/>
        <w:rPr>
          <w:rFonts w:ascii="宋体" w:hAnsi="宋体"/>
          <w:sz w:val="24"/>
        </w:rPr>
      </w:pPr>
    </w:p>
    <w:p>
      <w:pPr>
        <w:spacing w:line="360" w:lineRule="auto"/>
        <w:ind w:firstLine="720" w:firstLineChars="300"/>
        <w:rPr>
          <w:rFonts w:ascii="黑体" w:eastAsia="黑体"/>
          <w:sz w:val="24"/>
        </w:rPr>
      </w:pPr>
      <w:r>
        <w:rPr>
          <w:rFonts w:hint="eastAsia" w:ascii="宋体" w:hAnsi="宋体"/>
          <w:sz w:val="24"/>
        </w:rPr>
        <w:t xml:space="preserve">                                  </w:t>
      </w:r>
    </w:p>
    <w:p>
      <w:pPr>
        <w:spacing w:line="360" w:lineRule="auto"/>
        <w:rPr>
          <w:sz w:val="24"/>
        </w:rPr>
      </w:pPr>
      <w:r>
        <w:rPr>
          <w:rFonts w:hint="eastAsia" w:ascii="宋体" w:hAnsi="宋体"/>
          <w:sz w:val="24"/>
        </w:rPr>
        <w:t xml:space="preserve">乙方（盖章）：  </w:t>
      </w:r>
      <w:r>
        <w:rPr>
          <w:rFonts w:hint="eastAsia"/>
          <w:sz w:val="24"/>
          <w:u w:val="single"/>
        </w:rPr>
        <w:t xml:space="preserve">                             </w:t>
      </w:r>
      <w:r>
        <w:rPr>
          <w:rFonts w:hint="eastAsia"/>
          <w:sz w:val="24"/>
        </w:rPr>
        <w:t xml:space="preserve"> </w:t>
      </w:r>
    </w:p>
    <w:p>
      <w:pPr>
        <w:spacing w:line="360" w:lineRule="auto"/>
        <w:rPr>
          <w:sz w:val="24"/>
        </w:rPr>
      </w:pPr>
      <w:r>
        <w:rPr>
          <w:rFonts w:hint="eastAsia" w:ascii="宋体" w:hAnsi="宋体"/>
          <w:sz w:val="24"/>
        </w:rPr>
        <w:t>委托代表签字：</w:t>
      </w:r>
    </w:p>
    <w:p>
      <w:pPr>
        <w:spacing w:line="360" w:lineRule="auto"/>
        <w:ind w:firstLine="720" w:firstLineChars="300"/>
        <w:rPr>
          <w:rFonts w:ascii="宋体" w:hAnsi="宋体"/>
          <w:sz w:val="24"/>
        </w:rPr>
      </w:pPr>
      <w:r>
        <w:rPr>
          <w:rFonts w:hint="eastAsia" w:ascii="宋体" w:hAnsi="宋体"/>
          <w:sz w:val="24"/>
        </w:rPr>
        <w:t>年  月  日</w:t>
      </w:r>
    </w:p>
    <w:p>
      <w:pPr>
        <w:spacing w:line="360" w:lineRule="auto"/>
        <w:ind w:firstLine="480"/>
        <w:rPr>
          <w:ins w:id="0" w:author="min zhu" w:date="2023-10-30T17:16:00Z"/>
          <w:rFonts w:ascii="宋体" w:hAnsi="宋体"/>
          <w:sz w:val="24"/>
        </w:rPr>
      </w:pPr>
    </w:p>
    <w:p>
      <w:pPr>
        <w:spacing w:line="360" w:lineRule="auto"/>
        <w:rPr>
          <w:rFonts w:ascii="宋体" w:hAnsi="宋体"/>
          <w:sz w:val="24"/>
        </w:rPr>
      </w:pPr>
      <w:r>
        <w:rPr>
          <w:rFonts w:hint="eastAsia" w:ascii="宋体" w:hAnsi="宋体"/>
          <w:sz w:val="24"/>
        </w:rPr>
        <w:t>丙方（盖章）：</w:t>
      </w:r>
      <w:r>
        <w:rPr>
          <w:rFonts w:hint="eastAsia" w:ascii="黑体" w:hAnsi="宋体" w:eastAsia="黑体"/>
          <w:b/>
          <w:bCs/>
          <w:sz w:val="24"/>
        </w:rPr>
        <w:t xml:space="preserve">   </w:t>
      </w:r>
      <w:r>
        <w:rPr>
          <w:rFonts w:hint="eastAsia"/>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委托代表签字：</w:t>
      </w:r>
    </w:p>
    <w:p>
      <w:pPr>
        <w:spacing w:line="360" w:lineRule="auto"/>
        <w:ind w:firstLine="720" w:firstLineChars="300"/>
        <w:rPr>
          <w:rFonts w:ascii="宋体" w:hAnsi="宋体"/>
          <w:sz w:val="24"/>
        </w:rPr>
      </w:pPr>
      <w:r>
        <w:rPr>
          <w:rFonts w:hint="eastAsia" w:ascii="宋体" w:hAnsi="宋体"/>
          <w:sz w:val="24"/>
        </w:rPr>
        <w:t>年  月  日</w:t>
      </w:r>
    </w:p>
    <w:sectPr>
      <w:headerReference r:id="rId3" w:type="default"/>
      <w:footerReference r:id="rId4" w:type="default"/>
      <w:footerReference r:id="rId5" w:type="even"/>
      <w:pgSz w:w="11906" w:h="16838"/>
      <w:pgMar w:top="468" w:right="1646" w:bottom="779"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n zhu">
    <w15:presenceInfo w15:providerId="Windows Live" w15:userId="90380cdd76493e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YWUyOWY3YTI0YjRiMDJjNTk2YjlkYWQyMGIxZWUifQ=="/>
  </w:docVars>
  <w:rsids>
    <w:rsidRoot w:val="003077BC"/>
    <w:rsid w:val="000030EA"/>
    <w:rsid w:val="00014A1A"/>
    <w:rsid w:val="00022914"/>
    <w:rsid w:val="00035E6C"/>
    <w:rsid w:val="00035F6E"/>
    <w:rsid w:val="00036B9E"/>
    <w:rsid w:val="0004549D"/>
    <w:rsid w:val="0005016E"/>
    <w:rsid w:val="000525DA"/>
    <w:rsid w:val="00060E36"/>
    <w:rsid w:val="000714DF"/>
    <w:rsid w:val="00076A46"/>
    <w:rsid w:val="00093E73"/>
    <w:rsid w:val="00095F43"/>
    <w:rsid w:val="00097E25"/>
    <w:rsid w:val="00097FA7"/>
    <w:rsid w:val="000B0E52"/>
    <w:rsid w:val="000B154D"/>
    <w:rsid w:val="000C24D1"/>
    <w:rsid w:val="000C2C76"/>
    <w:rsid w:val="000C36DD"/>
    <w:rsid w:val="000C4111"/>
    <w:rsid w:val="000C500B"/>
    <w:rsid w:val="000C6021"/>
    <w:rsid w:val="000C785B"/>
    <w:rsid w:val="000F76C6"/>
    <w:rsid w:val="00115C8C"/>
    <w:rsid w:val="001164D0"/>
    <w:rsid w:val="0011704E"/>
    <w:rsid w:val="001246D9"/>
    <w:rsid w:val="001255B0"/>
    <w:rsid w:val="00125817"/>
    <w:rsid w:val="00135F35"/>
    <w:rsid w:val="001413E5"/>
    <w:rsid w:val="001472CA"/>
    <w:rsid w:val="00152DE8"/>
    <w:rsid w:val="001604C8"/>
    <w:rsid w:val="001617C4"/>
    <w:rsid w:val="00163EDE"/>
    <w:rsid w:val="0016562E"/>
    <w:rsid w:val="00173AB6"/>
    <w:rsid w:val="001816A7"/>
    <w:rsid w:val="0018506B"/>
    <w:rsid w:val="0018662E"/>
    <w:rsid w:val="00194256"/>
    <w:rsid w:val="001A06CA"/>
    <w:rsid w:val="001A41EA"/>
    <w:rsid w:val="001A769F"/>
    <w:rsid w:val="001C15D6"/>
    <w:rsid w:val="001C3131"/>
    <w:rsid w:val="001D053C"/>
    <w:rsid w:val="001D4942"/>
    <w:rsid w:val="001E3873"/>
    <w:rsid w:val="001E3A77"/>
    <w:rsid w:val="001E5698"/>
    <w:rsid w:val="001E68C6"/>
    <w:rsid w:val="001F1CAF"/>
    <w:rsid w:val="00210CBA"/>
    <w:rsid w:val="002154F8"/>
    <w:rsid w:val="00222483"/>
    <w:rsid w:val="0022367F"/>
    <w:rsid w:val="00227ACD"/>
    <w:rsid w:val="00227DC7"/>
    <w:rsid w:val="00235423"/>
    <w:rsid w:val="00244DC0"/>
    <w:rsid w:val="00246417"/>
    <w:rsid w:val="0025494E"/>
    <w:rsid w:val="0026002F"/>
    <w:rsid w:val="00267C69"/>
    <w:rsid w:val="00271483"/>
    <w:rsid w:val="002752F6"/>
    <w:rsid w:val="00281AD3"/>
    <w:rsid w:val="00290A35"/>
    <w:rsid w:val="002928D9"/>
    <w:rsid w:val="00295B49"/>
    <w:rsid w:val="002A3E29"/>
    <w:rsid w:val="002B1287"/>
    <w:rsid w:val="002B357B"/>
    <w:rsid w:val="002B48A2"/>
    <w:rsid w:val="002B56CB"/>
    <w:rsid w:val="002B75E7"/>
    <w:rsid w:val="002C1FD8"/>
    <w:rsid w:val="002C4A25"/>
    <w:rsid w:val="002D5ADA"/>
    <w:rsid w:val="002E4EA8"/>
    <w:rsid w:val="002F6C99"/>
    <w:rsid w:val="002F7677"/>
    <w:rsid w:val="00303D4A"/>
    <w:rsid w:val="003077BC"/>
    <w:rsid w:val="00324C44"/>
    <w:rsid w:val="003270EE"/>
    <w:rsid w:val="003362D4"/>
    <w:rsid w:val="00343146"/>
    <w:rsid w:val="0034738B"/>
    <w:rsid w:val="00351365"/>
    <w:rsid w:val="00351FF5"/>
    <w:rsid w:val="00354638"/>
    <w:rsid w:val="00357F3F"/>
    <w:rsid w:val="00372B3A"/>
    <w:rsid w:val="00380791"/>
    <w:rsid w:val="00395F2B"/>
    <w:rsid w:val="003A27AF"/>
    <w:rsid w:val="003B1742"/>
    <w:rsid w:val="003B1A2D"/>
    <w:rsid w:val="003B1BF6"/>
    <w:rsid w:val="003B3206"/>
    <w:rsid w:val="003B3486"/>
    <w:rsid w:val="003B7DF9"/>
    <w:rsid w:val="003C75A7"/>
    <w:rsid w:val="003D565E"/>
    <w:rsid w:val="003E62A3"/>
    <w:rsid w:val="003F593E"/>
    <w:rsid w:val="003F7B37"/>
    <w:rsid w:val="003F7E69"/>
    <w:rsid w:val="00401185"/>
    <w:rsid w:val="0040404E"/>
    <w:rsid w:val="00413030"/>
    <w:rsid w:val="00414B29"/>
    <w:rsid w:val="00416AB7"/>
    <w:rsid w:val="00416F1B"/>
    <w:rsid w:val="00417BF8"/>
    <w:rsid w:val="0042391B"/>
    <w:rsid w:val="00443DC8"/>
    <w:rsid w:val="00451FE7"/>
    <w:rsid w:val="0045501C"/>
    <w:rsid w:val="004571A6"/>
    <w:rsid w:val="00464ED1"/>
    <w:rsid w:val="0046770F"/>
    <w:rsid w:val="00467D71"/>
    <w:rsid w:val="00481B51"/>
    <w:rsid w:val="00482395"/>
    <w:rsid w:val="00486324"/>
    <w:rsid w:val="004A2129"/>
    <w:rsid w:val="004A24C2"/>
    <w:rsid w:val="004A31A5"/>
    <w:rsid w:val="004A742B"/>
    <w:rsid w:val="004B010C"/>
    <w:rsid w:val="004B0C3A"/>
    <w:rsid w:val="004B71D4"/>
    <w:rsid w:val="004C55EF"/>
    <w:rsid w:val="004D0262"/>
    <w:rsid w:val="004D3AA2"/>
    <w:rsid w:val="004D484C"/>
    <w:rsid w:val="004D6201"/>
    <w:rsid w:val="004E0CC2"/>
    <w:rsid w:val="004E199B"/>
    <w:rsid w:val="004E2FE9"/>
    <w:rsid w:val="004E5D0F"/>
    <w:rsid w:val="004F07AC"/>
    <w:rsid w:val="0051416D"/>
    <w:rsid w:val="00514615"/>
    <w:rsid w:val="00517847"/>
    <w:rsid w:val="00522DF8"/>
    <w:rsid w:val="00532D05"/>
    <w:rsid w:val="00536520"/>
    <w:rsid w:val="00541A48"/>
    <w:rsid w:val="00556BB8"/>
    <w:rsid w:val="00563D34"/>
    <w:rsid w:val="00573F3F"/>
    <w:rsid w:val="00574C0D"/>
    <w:rsid w:val="00591600"/>
    <w:rsid w:val="0059660D"/>
    <w:rsid w:val="005A5D9F"/>
    <w:rsid w:val="005B0D21"/>
    <w:rsid w:val="005B4313"/>
    <w:rsid w:val="005B5889"/>
    <w:rsid w:val="005D6501"/>
    <w:rsid w:val="005E09B0"/>
    <w:rsid w:val="005E7181"/>
    <w:rsid w:val="005F4315"/>
    <w:rsid w:val="005F7CC6"/>
    <w:rsid w:val="00612743"/>
    <w:rsid w:val="00613436"/>
    <w:rsid w:val="006219AB"/>
    <w:rsid w:val="00622C62"/>
    <w:rsid w:val="00634B73"/>
    <w:rsid w:val="006371A1"/>
    <w:rsid w:val="0064441B"/>
    <w:rsid w:val="00646159"/>
    <w:rsid w:val="00650636"/>
    <w:rsid w:val="0065111F"/>
    <w:rsid w:val="0068273B"/>
    <w:rsid w:val="00682BC8"/>
    <w:rsid w:val="00683B5D"/>
    <w:rsid w:val="006A4443"/>
    <w:rsid w:val="006A57FB"/>
    <w:rsid w:val="006A7807"/>
    <w:rsid w:val="006B0459"/>
    <w:rsid w:val="006B153E"/>
    <w:rsid w:val="006B4578"/>
    <w:rsid w:val="006B516E"/>
    <w:rsid w:val="006B78D6"/>
    <w:rsid w:val="006C1969"/>
    <w:rsid w:val="006C7817"/>
    <w:rsid w:val="006C78EC"/>
    <w:rsid w:val="006D21AC"/>
    <w:rsid w:val="006E43BD"/>
    <w:rsid w:val="006E599E"/>
    <w:rsid w:val="006E7A49"/>
    <w:rsid w:val="006F0200"/>
    <w:rsid w:val="006F2E19"/>
    <w:rsid w:val="006F7D64"/>
    <w:rsid w:val="0070426A"/>
    <w:rsid w:val="0071098B"/>
    <w:rsid w:val="0071277D"/>
    <w:rsid w:val="007141BA"/>
    <w:rsid w:val="007225D5"/>
    <w:rsid w:val="00733699"/>
    <w:rsid w:val="00735195"/>
    <w:rsid w:val="00753D29"/>
    <w:rsid w:val="00760906"/>
    <w:rsid w:val="00760DDE"/>
    <w:rsid w:val="00761170"/>
    <w:rsid w:val="00761B29"/>
    <w:rsid w:val="0078257C"/>
    <w:rsid w:val="00787382"/>
    <w:rsid w:val="00787CDB"/>
    <w:rsid w:val="007A63B3"/>
    <w:rsid w:val="007B318D"/>
    <w:rsid w:val="007C0810"/>
    <w:rsid w:val="007C5BAA"/>
    <w:rsid w:val="007D2C8F"/>
    <w:rsid w:val="007D5A68"/>
    <w:rsid w:val="007E091C"/>
    <w:rsid w:val="007E1BD1"/>
    <w:rsid w:val="007E3A48"/>
    <w:rsid w:val="007E45BF"/>
    <w:rsid w:val="007F3D23"/>
    <w:rsid w:val="00802FB3"/>
    <w:rsid w:val="00811A52"/>
    <w:rsid w:val="00811B8C"/>
    <w:rsid w:val="00823DEF"/>
    <w:rsid w:val="0082529F"/>
    <w:rsid w:val="0082559C"/>
    <w:rsid w:val="0083226F"/>
    <w:rsid w:val="00842674"/>
    <w:rsid w:val="0084494E"/>
    <w:rsid w:val="0084506E"/>
    <w:rsid w:val="0085014E"/>
    <w:rsid w:val="00854056"/>
    <w:rsid w:val="0085705F"/>
    <w:rsid w:val="0088149C"/>
    <w:rsid w:val="0088197F"/>
    <w:rsid w:val="00891F06"/>
    <w:rsid w:val="008972E0"/>
    <w:rsid w:val="008B00AB"/>
    <w:rsid w:val="008B685E"/>
    <w:rsid w:val="008D65D8"/>
    <w:rsid w:val="008E4000"/>
    <w:rsid w:val="008E4777"/>
    <w:rsid w:val="008F7090"/>
    <w:rsid w:val="008F73F8"/>
    <w:rsid w:val="00905418"/>
    <w:rsid w:val="00905E5C"/>
    <w:rsid w:val="009112D8"/>
    <w:rsid w:val="00913C7C"/>
    <w:rsid w:val="0091546D"/>
    <w:rsid w:val="00921E9E"/>
    <w:rsid w:val="00932B93"/>
    <w:rsid w:val="00940226"/>
    <w:rsid w:val="0094098B"/>
    <w:rsid w:val="00950CEB"/>
    <w:rsid w:val="00970515"/>
    <w:rsid w:val="00974C05"/>
    <w:rsid w:val="00976476"/>
    <w:rsid w:val="00985836"/>
    <w:rsid w:val="00987A91"/>
    <w:rsid w:val="00991338"/>
    <w:rsid w:val="00992DA4"/>
    <w:rsid w:val="00993DB6"/>
    <w:rsid w:val="009A4C41"/>
    <w:rsid w:val="009C0F97"/>
    <w:rsid w:val="009C579D"/>
    <w:rsid w:val="009C74C7"/>
    <w:rsid w:val="009D0855"/>
    <w:rsid w:val="009D0C81"/>
    <w:rsid w:val="009D5EB2"/>
    <w:rsid w:val="009D66F5"/>
    <w:rsid w:val="009E24A4"/>
    <w:rsid w:val="009E5708"/>
    <w:rsid w:val="009E5FCB"/>
    <w:rsid w:val="009E7413"/>
    <w:rsid w:val="009F2CB2"/>
    <w:rsid w:val="009F3063"/>
    <w:rsid w:val="009F39F2"/>
    <w:rsid w:val="009F7782"/>
    <w:rsid w:val="009F7BD7"/>
    <w:rsid w:val="00A023E6"/>
    <w:rsid w:val="00A102F8"/>
    <w:rsid w:val="00A271F6"/>
    <w:rsid w:val="00A33594"/>
    <w:rsid w:val="00A42484"/>
    <w:rsid w:val="00A463E3"/>
    <w:rsid w:val="00A47DF4"/>
    <w:rsid w:val="00A566C9"/>
    <w:rsid w:val="00A62D50"/>
    <w:rsid w:val="00A639E1"/>
    <w:rsid w:val="00A64DA7"/>
    <w:rsid w:val="00A6659A"/>
    <w:rsid w:val="00A7447B"/>
    <w:rsid w:val="00A74F95"/>
    <w:rsid w:val="00A86BAA"/>
    <w:rsid w:val="00A86CCC"/>
    <w:rsid w:val="00A91244"/>
    <w:rsid w:val="00A965E1"/>
    <w:rsid w:val="00A96909"/>
    <w:rsid w:val="00AA1E8F"/>
    <w:rsid w:val="00AA3316"/>
    <w:rsid w:val="00AB1865"/>
    <w:rsid w:val="00AB7498"/>
    <w:rsid w:val="00AC4C0A"/>
    <w:rsid w:val="00AC508A"/>
    <w:rsid w:val="00AC78E5"/>
    <w:rsid w:val="00AD4969"/>
    <w:rsid w:val="00AD754F"/>
    <w:rsid w:val="00AE2580"/>
    <w:rsid w:val="00AE5640"/>
    <w:rsid w:val="00AF0BCB"/>
    <w:rsid w:val="00AF3242"/>
    <w:rsid w:val="00B131DD"/>
    <w:rsid w:val="00B155D7"/>
    <w:rsid w:val="00B20E43"/>
    <w:rsid w:val="00B2169E"/>
    <w:rsid w:val="00B26B13"/>
    <w:rsid w:val="00B31FB4"/>
    <w:rsid w:val="00B536E5"/>
    <w:rsid w:val="00B53F0D"/>
    <w:rsid w:val="00B56644"/>
    <w:rsid w:val="00B60E70"/>
    <w:rsid w:val="00B6223C"/>
    <w:rsid w:val="00B64BBE"/>
    <w:rsid w:val="00B65237"/>
    <w:rsid w:val="00B6603A"/>
    <w:rsid w:val="00B673E0"/>
    <w:rsid w:val="00B70DF3"/>
    <w:rsid w:val="00B7517E"/>
    <w:rsid w:val="00B80490"/>
    <w:rsid w:val="00B8059F"/>
    <w:rsid w:val="00B81651"/>
    <w:rsid w:val="00B94246"/>
    <w:rsid w:val="00BA4AD1"/>
    <w:rsid w:val="00BB74BF"/>
    <w:rsid w:val="00BC4CE6"/>
    <w:rsid w:val="00BC6DE0"/>
    <w:rsid w:val="00BD16EC"/>
    <w:rsid w:val="00BD3182"/>
    <w:rsid w:val="00BE4F51"/>
    <w:rsid w:val="00BF360D"/>
    <w:rsid w:val="00BF64E1"/>
    <w:rsid w:val="00C122E6"/>
    <w:rsid w:val="00C205D3"/>
    <w:rsid w:val="00C2720E"/>
    <w:rsid w:val="00C36068"/>
    <w:rsid w:val="00C404C8"/>
    <w:rsid w:val="00C448C8"/>
    <w:rsid w:val="00C50BE3"/>
    <w:rsid w:val="00C53E35"/>
    <w:rsid w:val="00C54DC3"/>
    <w:rsid w:val="00C57EFD"/>
    <w:rsid w:val="00C64604"/>
    <w:rsid w:val="00C7063F"/>
    <w:rsid w:val="00C73454"/>
    <w:rsid w:val="00C8233E"/>
    <w:rsid w:val="00C854BC"/>
    <w:rsid w:val="00C91664"/>
    <w:rsid w:val="00C923A9"/>
    <w:rsid w:val="00C952AA"/>
    <w:rsid w:val="00C962D1"/>
    <w:rsid w:val="00CA0C41"/>
    <w:rsid w:val="00CA228C"/>
    <w:rsid w:val="00CA246E"/>
    <w:rsid w:val="00CA4A5C"/>
    <w:rsid w:val="00CC0C10"/>
    <w:rsid w:val="00CC1458"/>
    <w:rsid w:val="00CC5D92"/>
    <w:rsid w:val="00CD45DC"/>
    <w:rsid w:val="00CD5CC5"/>
    <w:rsid w:val="00CE4F7E"/>
    <w:rsid w:val="00CE6E81"/>
    <w:rsid w:val="00CF1776"/>
    <w:rsid w:val="00CF17F8"/>
    <w:rsid w:val="00CF1A1E"/>
    <w:rsid w:val="00CF43D4"/>
    <w:rsid w:val="00D018F7"/>
    <w:rsid w:val="00D05307"/>
    <w:rsid w:val="00D11CBB"/>
    <w:rsid w:val="00D11F25"/>
    <w:rsid w:val="00D2049E"/>
    <w:rsid w:val="00D235AB"/>
    <w:rsid w:val="00D24A85"/>
    <w:rsid w:val="00D37727"/>
    <w:rsid w:val="00D40BEE"/>
    <w:rsid w:val="00D40C15"/>
    <w:rsid w:val="00D46504"/>
    <w:rsid w:val="00D46679"/>
    <w:rsid w:val="00D5297B"/>
    <w:rsid w:val="00D529C2"/>
    <w:rsid w:val="00D54557"/>
    <w:rsid w:val="00D57B03"/>
    <w:rsid w:val="00D62A0B"/>
    <w:rsid w:val="00D7564B"/>
    <w:rsid w:val="00D81490"/>
    <w:rsid w:val="00D93297"/>
    <w:rsid w:val="00D935E2"/>
    <w:rsid w:val="00D967E5"/>
    <w:rsid w:val="00DA401D"/>
    <w:rsid w:val="00DB05CF"/>
    <w:rsid w:val="00DB47EB"/>
    <w:rsid w:val="00DC1353"/>
    <w:rsid w:val="00E10209"/>
    <w:rsid w:val="00E11EC0"/>
    <w:rsid w:val="00E26155"/>
    <w:rsid w:val="00E31137"/>
    <w:rsid w:val="00E341E1"/>
    <w:rsid w:val="00E4118E"/>
    <w:rsid w:val="00E4212F"/>
    <w:rsid w:val="00E429B4"/>
    <w:rsid w:val="00E43742"/>
    <w:rsid w:val="00E46219"/>
    <w:rsid w:val="00E4630D"/>
    <w:rsid w:val="00E562C2"/>
    <w:rsid w:val="00E62795"/>
    <w:rsid w:val="00E64822"/>
    <w:rsid w:val="00E64CBE"/>
    <w:rsid w:val="00E710D4"/>
    <w:rsid w:val="00E80464"/>
    <w:rsid w:val="00E80A85"/>
    <w:rsid w:val="00E870F9"/>
    <w:rsid w:val="00E936CB"/>
    <w:rsid w:val="00EA556B"/>
    <w:rsid w:val="00EB1352"/>
    <w:rsid w:val="00EB423B"/>
    <w:rsid w:val="00EB7B08"/>
    <w:rsid w:val="00EC1F70"/>
    <w:rsid w:val="00EC557C"/>
    <w:rsid w:val="00EF3ED9"/>
    <w:rsid w:val="00EF70B9"/>
    <w:rsid w:val="00F1040D"/>
    <w:rsid w:val="00F13841"/>
    <w:rsid w:val="00F24C12"/>
    <w:rsid w:val="00F251D9"/>
    <w:rsid w:val="00F3452C"/>
    <w:rsid w:val="00F34722"/>
    <w:rsid w:val="00F43485"/>
    <w:rsid w:val="00F5274E"/>
    <w:rsid w:val="00F536E9"/>
    <w:rsid w:val="00F56979"/>
    <w:rsid w:val="00F6061E"/>
    <w:rsid w:val="00F61148"/>
    <w:rsid w:val="00F61A28"/>
    <w:rsid w:val="00F71557"/>
    <w:rsid w:val="00F86056"/>
    <w:rsid w:val="00F868AE"/>
    <w:rsid w:val="00F90E32"/>
    <w:rsid w:val="00F92E23"/>
    <w:rsid w:val="00FA359F"/>
    <w:rsid w:val="00FA6B5F"/>
    <w:rsid w:val="00FB37C6"/>
    <w:rsid w:val="00FB5181"/>
    <w:rsid w:val="00FB56AB"/>
    <w:rsid w:val="00FC39B9"/>
    <w:rsid w:val="00FE3971"/>
    <w:rsid w:val="00FE7D46"/>
    <w:rsid w:val="00FF212A"/>
    <w:rsid w:val="00FF4463"/>
    <w:rsid w:val="18B66940"/>
    <w:rsid w:val="1ACF1FC6"/>
    <w:rsid w:val="2B1C5735"/>
    <w:rsid w:val="2FB77156"/>
    <w:rsid w:val="31A81060"/>
    <w:rsid w:val="36212C19"/>
    <w:rsid w:val="36D65004"/>
    <w:rsid w:val="3A040A2F"/>
    <w:rsid w:val="3A821EC8"/>
    <w:rsid w:val="431304E8"/>
    <w:rsid w:val="4C7B0B61"/>
    <w:rsid w:val="55D56721"/>
    <w:rsid w:val="5B0A5ADC"/>
    <w:rsid w:val="5F132E08"/>
    <w:rsid w:val="5F170DD9"/>
    <w:rsid w:val="634C116F"/>
    <w:rsid w:val="659970BE"/>
    <w:rsid w:val="689C5BE2"/>
    <w:rsid w:val="78BD7DA6"/>
    <w:rsid w:val="7A9A6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5"/>
    <w:qFormat/>
    <w:uiPriority w:val="0"/>
    <w:pPr>
      <w:jc w:val="left"/>
    </w:pPr>
  </w:style>
  <w:style w:type="paragraph" w:styleId="3">
    <w:name w:val="Body Text"/>
    <w:basedOn w:val="1"/>
    <w:uiPriority w:val="0"/>
    <w:pPr>
      <w:widowControl/>
      <w:ind w:left="927"/>
    </w:pPr>
    <w:rPr>
      <w:kern w:val="0"/>
      <w:sz w:val="24"/>
      <w:szCs w:val="20"/>
      <w:lang w:eastAsia="en-US"/>
    </w:rPr>
  </w:style>
  <w:style w:type="paragraph" w:styleId="4">
    <w:name w:val="Body Text Indent"/>
    <w:basedOn w:val="1"/>
    <w:qFormat/>
    <w:uiPriority w:val="0"/>
    <w:pPr>
      <w:spacing w:line="360" w:lineRule="auto"/>
      <w:ind w:right="-153" w:rightChars="-73" w:firstLine="480" w:firstLineChars="200"/>
    </w:pPr>
    <w:rPr>
      <w:rFonts w:ascii="楷体_GB2312" w:eastAsia="楷体_GB2312"/>
      <w:sz w:val="24"/>
    </w:rPr>
  </w:style>
  <w:style w:type="paragraph" w:styleId="5">
    <w:name w:val="Body Text Indent 2"/>
    <w:basedOn w:val="1"/>
    <w:link w:val="17"/>
    <w:qFormat/>
    <w:uiPriority w:val="0"/>
    <w:pPr>
      <w:spacing w:after="120" w:line="480" w:lineRule="auto"/>
      <w:ind w:left="420" w:leftChars="2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18"/>
    <w:qFormat/>
    <w:uiPriority w:val="0"/>
    <w:pPr>
      <w:spacing w:after="120"/>
      <w:ind w:left="420" w:leftChars="200"/>
    </w:pPr>
    <w:rPr>
      <w:sz w:val="16"/>
      <w:szCs w:val="16"/>
    </w:rPr>
  </w:style>
  <w:style w:type="paragraph" w:styleId="10">
    <w:name w:val="Body Text 2"/>
    <w:basedOn w:val="1"/>
    <w:qFormat/>
    <w:uiPriority w:val="0"/>
    <w:rPr>
      <w:color w:val="FF0000"/>
    </w:rPr>
  </w:style>
  <w:style w:type="paragraph" w:styleId="11">
    <w:name w:val="annotation subject"/>
    <w:basedOn w:val="2"/>
    <w:next w:val="2"/>
    <w:link w:val="26"/>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annotation reference"/>
    <w:basedOn w:val="14"/>
    <w:qFormat/>
    <w:uiPriority w:val="0"/>
    <w:rPr>
      <w:sz w:val="21"/>
      <w:szCs w:val="21"/>
    </w:rPr>
  </w:style>
  <w:style w:type="character" w:customStyle="1" w:styleId="17">
    <w:name w:val="正文文本缩进 2 Char"/>
    <w:link w:val="5"/>
    <w:qFormat/>
    <w:uiPriority w:val="0"/>
    <w:rPr>
      <w:kern w:val="2"/>
      <w:sz w:val="21"/>
      <w:szCs w:val="24"/>
    </w:rPr>
  </w:style>
  <w:style w:type="character" w:customStyle="1" w:styleId="18">
    <w:name w:val="正文文本缩进 3 Char"/>
    <w:link w:val="9"/>
    <w:qFormat/>
    <w:uiPriority w:val="0"/>
    <w:rPr>
      <w:kern w:val="2"/>
      <w:sz w:val="16"/>
      <w:szCs w:val="16"/>
    </w:rPr>
  </w:style>
  <w:style w:type="paragraph" w:customStyle="1" w:styleId="19">
    <w:name w:val="p0"/>
    <w:basedOn w:val="1"/>
    <w:qFormat/>
    <w:uiPriority w:val="0"/>
    <w:pPr>
      <w:widowControl/>
    </w:pPr>
    <w:rPr>
      <w:kern w:val="0"/>
      <w:szCs w:val="21"/>
    </w:rPr>
  </w:style>
  <w:style w:type="paragraph" w:customStyle="1" w:styleId="20">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
    <w:name w:val="Char1 Char Char Char Char Char Char"/>
    <w:basedOn w:val="1"/>
    <w:qFormat/>
    <w:uiPriority w:val="0"/>
    <w:rPr>
      <w:szCs w:val="20"/>
    </w:rPr>
  </w:style>
  <w:style w:type="paragraph" w:customStyle="1" w:styleId="2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23">
    <w:name w:val="Default Paragraph Font Para Char"/>
    <w:basedOn w:val="1"/>
    <w:qFormat/>
    <w:uiPriority w:val="0"/>
    <w:pPr>
      <w:widowControl/>
      <w:spacing w:after="160" w:line="240" w:lineRule="exact"/>
      <w:jc w:val="left"/>
    </w:p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5">
    <w:name w:val="批注文字 Char"/>
    <w:basedOn w:val="14"/>
    <w:link w:val="2"/>
    <w:qFormat/>
    <w:uiPriority w:val="0"/>
    <w:rPr>
      <w:kern w:val="2"/>
      <w:sz w:val="21"/>
      <w:szCs w:val="24"/>
    </w:rPr>
  </w:style>
  <w:style w:type="character" w:customStyle="1" w:styleId="26">
    <w:name w:val="批注主题 Char"/>
    <w:basedOn w:val="25"/>
    <w:link w:val="11"/>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E8223-73FE-4AF6-936C-503B747C2A9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502</Words>
  <Characters>2866</Characters>
  <Lines>23</Lines>
  <Paragraphs>6</Paragraphs>
  <TotalTime>34</TotalTime>
  <ScaleCrop>false</ScaleCrop>
  <LinksUpToDate>false</LinksUpToDate>
  <CharactersWithSpaces>3362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2023-10-30T09:20:00Z</dcterms:created>
  <dc:creator>long</dc:creator>
  <cp:lastModifiedBy>Administrator</cp:lastModifiedBy>
  <cp:lastPrinted>2016-03-15T03:47:00Z</cp:lastPrinted>
  <dcterms:modified xsi:type="dcterms:W3CDTF">2023-11-09T00:29:37Z</dcterms:modified>
  <dc:title>委托代理采购合同</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2AC66BBC3D474BB0B77CCC389F9E1619_13</vt:lpwstr>
  </property>
</Properties>
</file>